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CellMar>
          <w:top w:w="418" w:type="dxa"/>
          <w:left w:w="504" w:type="dxa"/>
          <w:bottom w:w="418" w:type="dxa"/>
          <w:right w:w="504" w:type="dxa"/>
        </w:tblCellMar>
        <w:tblLook w:val="0620" w:firstRow="1" w:lastRow="0" w:firstColumn="0" w:lastColumn="0" w:noHBand="1" w:noVBand="1"/>
      </w:tblPr>
      <w:tblGrid>
        <w:gridCol w:w="497"/>
        <w:gridCol w:w="275"/>
        <w:gridCol w:w="280"/>
        <w:gridCol w:w="8376"/>
        <w:gridCol w:w="370"/>
        <w:gridCol w:w="1770"/>
      </w:tblGrid>
      <w:tr w:rsidR="00F91753" w:rsidRPr="009D47AA" w14:paraId="12F53F68" w14:textId="77777777" w:rsidTr="00F73030">
        <w:trPr>
          <w:trHeight w:val="5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39DAF" w14:textId="77777777" w:rsidR="00F91753" w:rsidRPr="009D47AA" w:rsidRDefault="00F91753" w:rsidP="00320ECB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C3471F" w:rsidRPr="009D47AA" w14:paraId="7F91FC8A" w14:textId="77777777" w:rsidTr="00F73030">
        <w:trPr>
          <w:trHeight w:val="80"/>
        </w:trPr>
        <w:tc>
          <w:tcPr>
            <w:tcW w:w="48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E43EF" w14:textId="77777777" w:rsidR="00F91753" w:rsidRPr="009D47AA" w:rsidRDefault="00F91753" w:rsidP="005A3E0B">
            <w:pPr>
              <w:rPr>
                <w:noProof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108C9" w14:textId="77777777" w:rsidR="00F91753" w:rsidRPr="009D47AA" w:rsidRDefault="00F91753" w:rsidP="005A3E0B">
            <w:pPr>
              <w:rPr>
                <w:noProof/>
              </w:rPr>
            </w:pPr>
          </w:p>
        </w:tc>
        <w:tc>
          <w:tcPr>
            <w:tcW w:w="8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ABC24" w14:textId="77777777" w:rsidR="00F91753" w:rsidRPr="009D47AA" w:rsidRDefault="00F91753" w:rsidP="001E5794">
            <w:pPr>
              <w:pStyle w:val="Sansinterligne"/>
              <w:rPr>
                <w:noProof/>
                <w:lang w:val="fr-FR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0A8F8" w14:textId="77777777" w:rsidR="00F91753" w:rsidRPr="009D47AA" w:rsidRDefault="00F91753" w:rsidP="005A3E0B">
            <w:pPr>
              <w:rPr>
                <w:noProof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ED72F" w14:textId="77777777" w:rsidR="00F91753" w:rsidRPr="009D47AA" w:rsidRDefault="00F73030" w:rsidP="005A3E0B">
            <w:pPr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97F794C" wp14:editId="0A5D3945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(1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471F" w:rsidRPr="009D47AA" w14:paraId="64883EF7" w14:textId="77777777" w:rsidTr="00F73030">
        <w:trPr>
          <w:trHeight w:val="1476"/>
        </w:trPr>
        <w:tc>
          <w:tcPr>
            <w:tcW w:w="48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22B80" w14:textId="77777777" w:rsidR="00F91753" w:rsidRPr="009D47AA" w:rsidRDefault="00F91753" w:rsidP="005A3E0B">
            <w:pPr>
              <w:rPr>
                <w:noProof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BA098" w14:textId="77777777" w:rsidR="00F91753" w:rsidRPr="009D47AA" w:rsidRDefault="00F91753" w:rsidP="005A3E0B">
            <w:pPr>
              <w:rPr>
                <w:noProof/>
              </w:rPr>
            </w:pPr>
          </w:p>
        </w:tc>
        <w:tc>
          <w:tcPr>
            <w:tcW w:w="8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CD1EB" w14:textId="77777777" w:rsidR="00261E7B" w:rsidRPr="009D47AA" w:rsidRDefault="00261E7B" w:rsidP="005A3E0B">
            <w:pPr>
              <w:pStyle w:val="Titre"/>
              <w:rPr>
                <w:noProof/>
              </w:rPr>
            </w:pPr>
            <w:r w:rsidRPr="009D47AA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56ACBAE" wp14:editId="5D14B437">
                      <wp:extent cx="585216" cy="91440"/>
                      <wp:effectExtent l="0" t="0" r="24765" b="22860"/>
                      <wp:docPr id="3" name="Forme libre : Forme 3">
                        <a:extLst xmlns:a="http://schemas.openxmlformats.org/drawingml/2006/main">
                          <a:ext uri="{C183D7F6-B498-43B3-948B-1728B52AA6E4}">
            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1961B7D" id="Forme libre : Forme 3" o:spid="_x0000_s1026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9D47AA">
              <w:rPr>
                <w:noProof/>
                <w:lang w:bidi="fr-FR"/>
              </w:rPr>
              <w:t xml:space="preserve"> </w:t>
            </w:r>
            <w:r w:rsidR="009A19FC">
              <w:rPr>
                <w:noProof/>
              </w:rPr>
              <w:t>fICHE PROTOCOLE</w:t>
            </w:r>
            <w:r w:rsidRPr="009D47AA">
              <w:rPr>
                <w:noProof/>
                <w:lang w:bidi="fr-FR"/>
              </w:rPr>
              <w:t xml:space="preserve"> </w:t>
            </w:r>
            <w:r w:rsidRPr="009D47AA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E52924B" wp14:editId="40C3522A">
                      <wp:extent cx="594245" cy="88583"/>
                      <wp:effectExtent l="0" t="0" r="15875" b="26035"/>
                      <wp:docPr id="4" name="Forme libre : Forme 4">
                        <a:extLst xmlns:a="http://schemas.openxmlformats.org/drawingml/2006/main">
                          <a:ext uri="{C183D7F6-B498-43B3-948B-1728B52AA6E4}">
            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C25B9B7" id="Forme libre : Forme 4" o:spid="_x0000_s1026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2ABDF106" w14:textId="77777777" w:rsidR="00B62B99" w:rsidRPr="009D47AA" w:rsidRDefault="004034B3" w:rsidP="009A19FC">
            <w:pPr>
              <w:pStyle w:val="Sous-titre"/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9A19FC">
              <w:rPr>
                <w:noProof/>
              </w:rPr>
              <w:t xml:space="preserve">CHOIX PLACETTES PROJET TRAMETES </w:t>
            </w:r>
          </w:p>
        </w:tc>
        <w:tc>
          <w:tcPr>
            <w:tcW w:w="362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4460D" w14:textId="77777777" w:rsidR="00F91753" w:rsidRPr="009D47AA" w:rsidRDefault="00F91753" w:rsidP="005A3E0B">
            <w:pPr>
              <w:rPr>
                <w:noProof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03685" w14:textId="77777777" w:rsidR="00F91753" w:rsidRPr="009D47AA" w:rsidRDefault="00F91753" w:rsidP="005A3E0B">
            <w:pPr>
              <w:rPr>
                <w:noProof/>
              </w:rPr>
            </w:pPr>
          </w:p>
        </w:tc>
      </w:tr>
      <w:tr w:rsidR="00C3471F" w:rsidRPr="009D47AA" w14:paraId="4F88F15F" w14:textId="77777777" w:rsidTr="00F73030">
        <w:trPr>
          <w:trHeight w:val="252"/>
        </w:trPr>
        <w:tc>
          <w:tcPr>
            <w:tcW w:w="48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481D7" w14:textId="77777777" w:rsidR="004A4C74" w:rsidRPr="009D47AA" w:rsidRDefault="004A4C74" w:rsidP="005A3E0B">
            <w:pPr>
              <w:rPr>
                <w:noProof/>
              </w:rPr>
            </w:pP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5F577" w14:textId="77777777" w:rsidR="004A4C74" w:rsidRPr="009D47AA" w:rsidRDefault="004A4C74" w:rsidP="005A3E0B">
            <w:pPr>
              <w:rPr>
                <w:noProof/>
              </w:rPr>
            </w:pPr>
          </w:p>
        </w:tc>
        <w:tc>
          <w:tcPr>
            <w:tcW w:w="8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6A056" w14:textId="77777777" w:rsidR="004A4C74" w:rsidRPr="009D47AA" w:rsidRDefault="001B3EE1" w:rsidP="001E5794">
            <w:pPr>
              <w:pStyle w:val="Sansinterligne"/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2033E61C" wp14:editId="020F7347">
                  <wp:simplePos x="0" y="0"/>
                  <wp:positionH relativeFrom="column">
                    <wp:posOffset>4687570</wp:posOffset>
                  </wp:positionH>
                  <wp:positionV relativeFrom="paragraph">
                    <wp:posOffset>0</wp:posOffset>
                  </wp:positionV>
                  <wp:extent cx="552450" cy="300164"/>
                  <wp:effectExtent l="0" t="0" r="0" b="5080"/>
                  <wp:wrapThrough wrapText="bothSides">
                    <wp:wrapPolygon edited="0">
                      <wp:start x="7448" y="0"/>
                      <wp:lineTo x="0" y="8237"/>
                      <wp:lineTo x="0" y="20593"/>
                      <wp:lineTo x="10428" y="20593"/>
                      <wp:lineTo x="20855" y="16475"/>
                      <wp:lineTo x="20855" y="1373"/>
                      <wp:lineTo x="11917" y="0"/>
                      <wp:lineTo x="7448" y="0"/>
                    </wp:wrapPolygon>
                  </wp:wrapThrough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ESSEM_couleur-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0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25C619A0" wp14:editId="3BD1D6C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2540</wp:posOffset>
                  </wp:positionV>
                  <wp:extent cx="895350" cy="335280"/>
                  <wp:effectExtent l="0" t="0" r="0" b="7620"/>
                  <wp:wrapThrough wrapText="bothSides">
                    <wp:wrapPolygon edited="0">
                      <wp:start x="0" y="0"/>
                      <wp:lineTo x="0" y="20864"/>
                      <wp:lineTo x="21140" y="20864"/>
                      <wp:lineTo x="21140" y="0"/>
                      <wp:lineTo x="0" y="0"/>
                    </wp:wrapPolygon>
                  </wp:wrapThrough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inrae_we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1CF5F" w14:textId="77777777" w:rsidR="004A4C74" w:rsidRPr="009D47AA" w:rsidRDefault="004A4C74" w:rsidP="005A3E0B">
            <w:pPr>
              <w:rPr>
                <w:noProof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D37F8" w14:textId="77777777" w:rsidR="004A4C74" w:rsidRPr="009D47AA" w:rsidRDefault="004A4C74" w:rsidP="005A3E0B">
            <w:pPr>
              <w:rPr>
                <w:noProof/>
              </w:rPr>
            </w:pPr>
          </w:p>
        </w:tc>
      </w:tr>
      <w:tr w:rsidR="00F91753" w:rsidRPr="009D47AA" w14:paraId="54234B51" w14:textId="77777777" w:rsidTr="00F73030">
        <w:trPr>
          <w:trHeight w:val="156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09FE7" w14:textId="77777777" w:rsidR="00F91753" w:rsidRPr="009D47AA" w:rsidRDefault="00F91753" w:rsidP="005A3E0B">
            <w:pPr>
              <w:rPr>
                <w:noProof/>
              </w:rPr>
            </w:pPr>
          </w:p>
        </w:tc>
      </w:tr>
      <w:tr w:rsidR="00686284" w:rsidRPr="009D47AA" w14:paraId="1FD541A2" w14:textId="77777777" w:rsidTr="00C061C2">
        <w:trPr>
          <w:trHeight w:val="1330"/>
        </w:trPr>
        <w:tc>
          <w:tcPr>
            <w:tcW w:w="1028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690D3991" w14:textId="77777777" w:rsidR="00686284" w:rsidRPr="009D47AA" w:rsidRDefault="008B0477" w:rsidP="00C061C2">
            <w:pPr>
              <w:pStyle w:val="Coordonnes"/>
              <w:framePr w:wrap="auto" w:vAnchor="margin" w:xAlign="left" w:yAlign="inline"/>
              <w:tabs>
                <w:tab w:val="left" w:pos="1545"/>
              </w:tabs>
              <w:suppressOverlap w:val="0"/>
              <w:jc w:val="both"/>
              <w:rPr>
                <w:noProof/>
              </w:rPr>
            </w:pPr>
            <w:r>
              <w:rPr>
                <w:noProof/>
              </w:rPr>
              <w:tab/>
              <w:t xml:space="preserve"> </w:t>
            </w:r>
          </w:p>
        </w:tc>
        <w:tc>
          <w:tcPr>
            <w:tcW w:w="1028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14:paraId="3B665308" w14:textId="65D1D03B" w:rsidR="00686284" w:rsidRDefault="00C061C2" w:rsidP="00C061C2">
            <w:pPr>
              <w:pStyle w:val="Coordonnes"/>
              <w:framePr w:wrap="auto" w:vAnchor="margin" w:xAlign="left" w:yAlign="inline"/>
              <w:spacing w:line="276" w:lineRule="auto"/>
              <w:suppressOverlap w:val="0"/>
              <w:jc w:val="both"/>
              <w:rPr>
                <w:noProof/>
                <w:sz w:val="22"/>
              </w:rPr>
            </w:pPr>
            <w:r w:rsidRPr="00C061C2">
              <w:rPr>
                <w:noProof/>
                <w:sz w:val="22"/>
              </w:rPr>
              <w:t xml:space="preserve">Cette fiche protocole </w:t>
            </w:r>
            <w:r>
              <w:rPr>
                <w:noProof/>
                <w:sz w:val="22"/>
              </w:rPr>
              <w:t xml:space="preserve">a pour objectif de </w:t>
            </w:r>
            <w:r w:rsidR="00CB3F27">
              <w:rPr>
                <w:noProof/>
                <w:sz w:val="22"/>
              </w:rPr>
              <w:t>décrire le</w:t>
            </w:r>
            <w:r w:rsidR="002A1393">
              <w:rPr>
                <w:noProof/>
                <w:sz w:val="22"/>
              </w:rPr>
              <w:t xml:space="preserve"> </w:t>
            </w:r>
            <w:r w:rsidR="00CB3F27">
              <w:rPr>
                <w:noProof/>
                <w:sz w:val="22"/>
              </w:rPr>
              <w:t>protocole d</w:t>
            </w:r>
            <w:r>
              <w:rPr>
                <w:noProof/>
                <w:sz w:val="22"/>
              </w:rPr>
              <w:t xml:space="preserve">e choix des placettes utilisées pour le projet Trametes. </w:t>
            </w:r>
          </w:p>
          <w:p w14:paraId="5F8C2E33" w14:textId="5DAFACE3" w:rsidR="00C061C2" w:rsidRPr="00C061C2" w:rsidRDefault="00A4534D" w:rsidP="00A4534D">
            <w:pPr>
              <w:pStyle w:val="Coordonnes"/>
              <w:framePr w:wrap="auto" w:vAnchor="margin" w:xAlign="left" w:yAlign="inline"/>
              <w:spacing w:line="276" w:lineRule="auto"/>
              <w:suppressOverlap w:val="0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</w:t>
            </w:r>
            <w:r w:rsidR="00C061C2">
              <w:rPr>
                <w:noProof/>
                <w:sz w:val="22"/>
              </w:rPr>
              <w:t xml:space="preserve">ntre 80 </w:t>
            </w:r>
            <w:r w:rsidR="00C061C2" w:rsidRPr="00C061C2">
              <w:rPr>
                <w:noProof/>
                <w:sz w:val="22"/>
              </w:rPr>
              <w:t xml:space="preserve">et 100 placettes appariées </w:t>
            </w:r>
            <w:r w:rsidR="00C061C2">
              <w:rPr>
                <w:noProof/>
                <w:sz w:val="22"/>
              </w:rPr>
              <w:t xml:space="preserve">seront </w:t>
            </w:r>
            <w:r w:rsidR="00C061C2" w:rsidRPr="00C061C2">
              <w:rPr>
                <w:noProof/>
                <w:sz w:val="22"/>
              </w:rPr>
              <w:t xml:space="preserve">réparties sur l’ensemble des massifs </w:t>
            </w:r>
            <w:r w:rsidR="00C061C2">
              <w:rPr>
                <w:noProof/>
                <w:sz w:val="22"/>
              </w:rPr>
              <w:t xml:space="preserve">suivants : </w:t>
            </w:r>
            <w:r w:rsidR="00CB3F27">
              <w:rPr>
                <w:noProof/>
                <w:sz w:val="22"/>
              </w:rPr>
              <w:t>forêt domaniale et SIGFRA d’</w:t>
            </w:r>
            <w:r w:rsidR="00C061C2">
              <w:rPr>
                <w:noProof/>
                <w:sz w:val="22"/>
              </w:rPr>
              <w:t xml:space="preserve">Auberive, </w:t>
            </w:r>
            <w:r w:rsidR="00CB3F27">
              <w:rPr>
                <w:noProof/>
                <w:sz w:val="22"/>
              </w:rPr>
              <w:t xml:space="preserve">forêt domaniale de </w:t>
            </w:r>
            <w:r w:rsidR="00C061C2">
              <w:rPr>
                <w:noProof/>
                <w:sz w:val="22"/>
              </w:rPr>
              <w:t xml:space="preserve">Loches, </w:t>
            </w:r>
            <w:r w:rsidR="00CB3F27">
              <w:rPr>
                <w:noProof/>
                <w:sz w:val="22"/>
              </w:rPr>
              <w:t xml:space="preserve">forêt domaniale de </w:t>
            </w:r>
            <w:r w:rsidR="00C061C2">
              <w:rPr>
                <w:noProof/>
                <w:sz w:val="22"/>
              </w:rPr>
              <w:t>Rambouillet, Parc national des Cévennes</w:t>
            </w:r>
            <w:r w:rsidR="00CB3F27">
              <w:rPr>
                <w:noProof/>
                <w:sz w:val="22"/>
              </w:rPr>
              <w:t xml:space="preserve"> (Aigoual)</w:t>
            </w:r>
            <w:r w:rsidR="00C061C2">
              <w:rPr>
                <w:noProof/>
                <w:sz w:val="22"/>
              </w:rPr>
              <w:t xml:space="preserve">, </w:t>
            </w:r>
            <w:r w:rsidR="00CB3F27">
              <w:rPr>
                <w:noProof/>
                <w:sz w:val="22"/>
              </w:rPr>
              <w:t>c</w:t>
            </w:r>
            <w:r w:rsidR="00C061C2">
              <w:rPr>
                <w:noProof/>
                <w:sz w:val="22"/>
              </w:rPr>
              <w:t>haine des volcans, Bauges</w:t>
            </w:r>
            <w:r w:rsidR="00CB3F27">
              <w:rPr>
                <w:noProof/>
                <w:sz w:val="22"/>
              </w:rPr>
              <w:t xml:space="preserve"> (Semnoz)</w:t>
            </w:r>
            <w:r w:rsidR="00C061C2">
              <w:rPr>
                <w:noProof/>
                <w:sz w:val="22"/>
              </w:rPr>
              <w:t xml:space="preserve"> </w:t>
            </w:r>
            <w:r w:rsidR="00CB3F27">
              <w:rPr>
                <w:noProof/>
                <w:sz w:val="22"/>
              </w:rPr>
              <w:t xml:space="preserve">et </w:t>
            </w:r>
            <w:r w:rsidR="00C061C2">
              <w:rPr>
                <w:noProof/>
                <w:sz w:val="22"/>
              </w:rPr>
              <w:t xml:space="preserve">Réserve biologique Intégrale des Hauts-Plateaux. </w:t>
            </w:r>
          </w:p>
        </w:tc>
      </w:tr>
      <w:tr w:rsidR="00507E4A" w:rsidRPr="009D47AA" w14:paraId="055A86CF" w14:textId="77777777" w:rsidTr="00F73030">
        <w:trPr>
          <w:trHeight w:val="8474"/>
        </w:trPr>
        <w:tc>
          <w:tcPr>
            <w:tcW w:w="11308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534394EE" w14:textId="77777777" w:rsidR="00507E4A" w:rsidRPr="009D47AA" w:rsidRDefault="00507E4A" w:rsidP="000718ED">
            <w:pPr>
              <w:pStyle w:val="Titre2"/>
              <w:outlineLvl w:val="1"/>
              <w:rPr>
                <w:noProof/>
              </w:rPr>
            </w:pPr>
          </w:p>
          <w:p w14:paraId="62B54753" w14:textId="77777777" w:rsidR="00BD303C" w:rsidRPr="00C061C2" w:rsidRDefault="00BD303C" w:rsidP="00AB4232">
            <w:pPr>
              <w:rPr>
                <w:b/>
                <w:noProof/>
                <w:u w:val="single"/>
              </w:rPr>
            </w:pPr>
            <w:r w:rsidRPr="00C061C2">
              <w:rPr>
                <w:b/>
                <w:noProof/>
                <w:u w:val="single"/>
              </w:rPr>
              <w:t xml:space="preserve">Pré-requis : </w:t>
            </w:r>
          </w:p>
          <w:p w14:paraId="5F7E2553" w14:textId="77777777" w:rsidR="00972F0B" w:rsidRPr="00AA6BC0" w:rsidRDefault="00972F0B" w:rsidP="00AA6BC0">
            <w:pPr>
              <w:rPr>
                <w:noProof/>
                <w:u w:val="single"/>
              </w:rPr>
            </w:pPr>
          </w:p>
          <w:p w14:paraId="056AC9C2" w14:textId="77005B94" w:rsidR="00972F0B" w:rsidRPr="00972F0B" w:rsidRDefault="00972F0B" w:rsidP="00D9418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Les placettes sont représentées par une surface délimitée d’</w:t>
            </w:r>
            <w:r w:rsidR="0064746C">
              <w:rPr>
                <w:noProof/>
              </w:rPr>
              <w:t>au moins 20 mètres</w:t>
            </w:r>
            <w:r w:rsidR="00A4534D">
              <w:rPr>
                <w:noProof/>
              </w:rPr>
              <w:t xml:space="preserve"> de rayon</w:t>
            </w:r>
            <w:r w:rsidR="0064746C">
              <w:rPr>
                <w:noProof/>
              </w:rPr>
              <w:t xml:space="preserve"> (les arbres de gros diamètres peuvent être inventoriés au-delà de 20m s’ils respectent l’angle fixe).</w:t>
            </w:r>
            <w:r>
              <w:rPr>
                <w:noProof/>
              </w:rPr>
              <w:t xml:space="preserve"> </w:t>
            </w:r>
          </w:p>
          <w:p w14:paraId="6CCABA77" w14:textId="06D7204E" w:rsidR="00AB4232" w:rsidRDefault="00BD303C" w:rsidP="00D9418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noProof/>
              </w:rPr>
            </w:pPr>
            <w:r w:rsidRPr="002E3B10">
              <w:rPr>
                <w:noProof/>
              </w:rPr>
              <w:t>Les placettes avec ou sans cavités (contrôle</w:t>
            </w:r>
            <w:r w:rsidR="00CB3F27">
              <w:rPr>
                <w:noProof/>
              </w:rPr>
              <w:t>s</w:t>
            </w:r>
            <w:r w:rsidRPr="002E3B10">
              <w:rPr>
                <w:noProof/>
              </w:rPr>
              <w:t>) seront choisies dans des zones d’au minimum</w:t>
            </w:r>
            <w:r w:rsidRPr="005D20A0">
              <w:rPr>
                <w:b/>
                <w:noProof/>
              </w:rPr>
              <w:t xml:space="preserve"> </w:t>
            </w:r>
            <w:r w:rsidR="00EB2097">
              <w:rPr>
                <w:b/>
                <w:noProof/>
              </w:rPr>
              <w:t xml:space="preserve">200 </w:t>
            </w:r>
            <w:r w:rsidRPr="005D20A0">
              <w:rPr>
                <w:b/>
                <w:noProof/>
              </w:rPr>
              <w:t>ha</w:t>
            </w:r>
            <w:r w:rsidR="00A4534D" w:rsidRPr="009E4416">
              <w:rPr>
                <w:noProof/>
              </w:rPr>
              <w:t xml:space="preserve"> (850m de rayon)</w:t>
            </w:r>
            <w:r w:rsidRPr="002E3B10">
              <w:rPr>
                <w:noProof/>
              </w:rPr>
              <w:t xml:space="preserve">, associées au </w:t>
            </w:r>
            <w:r w:rsidRPr="005D20A0">
              <w:rPr>
                <w:b/>
                <w:noProof/>
              </w:rPr>
              <w:t xml:space="preserve">domaine vital </w:t>
            </w:r>
            <w:r w:rsidRPr="002E3B10">
              <w:rPr>
                <w:noProof/>
              </w:rPr>
              <w:t xml:space="preserve">« </w:t>
            </w:r>
            <w:r w:rsidR="00EB2097">
              <w:rPr>
                <w:noProof/>
              </w:rPr>
              <w:t>étendu</w:t>
            </w:r>
            <w:r w:rsidR="00EB2097" w:rsidRPr="002E3B10">
              <w:rPr>
                <w:noProof/>
              </w:rPr>
              <w:t xml:space="preserve"> </w:t>
            </w:r>
            <w:r w:rsidRPr="002E3B10">
              <w:rPr>
                <w:noProof/>
              </w:rPr>
              <w:t xml:space="preserve">» du </w:t>
            </w:r>
            <w:r w:rsidRPr="005D20A0">
              <w:rPr>
                <w:b/>
                <w:noProof/>
              </w:rPr>
              <w:t>pic noir</w:t>
            </w:r>
            <w:r w:rsidRPr="002E3B10">
              <w:rPr>
                <w:noProof/>
              </w:rPr>
              <w:t xml:space="preserve">.  </w:t>
            </w:r>
          </w:p>
          <w:p w14:paraId="646D0AA7" w14:textId="5E5423FE" w:rsidR="002462A4" w:rsidRDefault="002E3B10" w:rsidP="00E17EA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Les placettes appariées permettent de décrire</w:t>
            </w:r>
            <w:r w:rsidR="005D20A0">
              <w:rPr>
                <w:noProof/>
              </w:rPr>
              <w:t xml:space="preserve"> la </w:t>
            </w:r>
            <w:r w:rsidR="005D20A0" w:rsidRPr="005D20A0">
              <w:rPr>
                <w:b/>
                <w:noProof/>
              </w:rPr>
              <w:t>structure forestière</w:t>
            </w:r>
            <w:r w:rsidR="005D20A0">
              <w:rPr>
                <w:noProof/>
              </w:rPr>
              <w:t xml:space="preserve"> </w:t>
            </w:r>
            <w:r w:rsidR="005D20A0" w:rsidRPr="005D20A0">
              <w:rPr>
                <w:noProof/>
              </w:rPr>
              <w:t>(distribution des arbres vivants et du bois mort)</w:t>
            </w:r>
            <w:r w:rsidR="005D20A0">
              <w:rPr>
                <w:noProof/>
              </w:rPr>
              <w:t>. Chaque paire de placette appariée se compose</w:t>
            </w:r>
            <w:r w:rsidR="005D20A0" w:rsidRPr="005D20A0">
              <w:rPr>
                <w:noProof/>
              </w:rPr>
              <w:t xml:space="preserve"> </w:t>
            </w:r>
            <w:r w:rsidR="005D20A0">
              <w:rPr>
                <w:noProof/>
              </w:rPr>
              <w:t>d’</w:t>
            </w:r>
            <w:r w:rsidR="005D20A0" w:rsidRPr="005D20A0">
              <w:rPr>
                <w:noProof/>
              </w:rPr>
              <w:t>une</w:t>
            </w:r>
            <w:r w:rsidR="00E17EA1">
              <w:rPr>
                <w:noProof/>
              </w:rPr>
              <w:t xml:space="preserve"> </w:t>
            </w:r>
            <w:r w:rsidR="005D20A0" w:rsidRPr="005D20A0">
              <w:rPr>
                <w:noProof/>
              </w:rPr>
              <w:t xml:space="preserve">placette au </w:t>
            </w:r>
            <w:r w:rsidR="005D20A0" w:rsidRPr="00E17EA1">
              <w:rPr>
                <w:b/>
                <w:noProof/>
              </w:rPr>
              <w:t>voisinage</w:t>
            </w:r>
            <w:r w:rsidR="005D20A0" w:rsidRPr="005D20A0">
              <w:rPr>
                <w:noProof/>
              </w:rPr>
              <w:t xml:space="preserve"> direct des </w:t>
            </w:r>
            <w:r w:rsidR="005D20A0" w:rsidRPr="00E17EA1">
              <w:rPr>
                <w:b/>
                <w:noProof/>
              </w:rPr>
              <w:t>arbres à cavité</w:t>
            </w:r>
            <w:r w:rsidR="005D20A0">
              <w:rPr>
                <w:noProof/>
              </w:rPr>
              <w:t xml:space="preserve">, appelée </w:t>
            </w:r>
            <w:r w:rsidR="005D20A0" w:rsidRPr="00E17EA1">
              <w:rPr>
                <w:b/>
                <w:noProof/>
              </w:rPr>
              <w:t>« placette cavité »</w:t>
            </w:r>
            <w:r w:rsidR="005D20A0" w:rsidRPr="005D20A0">
              <w:rPr>
                <w:noProof/>
              </w:rPr>
              <w:t xml:space="preserve"> et </w:t>
            </w:r>
            <w:r w:rsidR="005D20A0">
              <w:rPr>
                <w:noProof/>
              </w:rPr>
              <w:t>d’</w:t>
            </w:r>
            <w:r w:rsidR="005D20A0" w:rsidRPr="005D20A0">
              <w:rPr>
                <w:noProof/>
              </w:rPr>
              <w:t xml:space="preserve">une </w:t>
            </w:r>
            <w:r w:rsidR="005D20A0" w:rsidRPr="00E17EA1">
              <w:rPr>
                <w:b/>
                <w:noProof/>
              </w:rPr>
              <w:t>placette contrôle</w:t>
            </w:r>
            <w:r w:rsidR="005D20A0">
              <w:rPr>
                <w:noProof/>
              </w:rPr>
              <w:t xml:space="preserve"> dépourvue de cavité.</w:t>
            </w:r>
          </w:p>
          <w:p w14:paraId="463EA580" w14:textId="77777777" w:rsidR="002462A4" w:rsidRDefault="002462A4" w:rsidP="00D94183">
            <w:pPr>
              <w:rPr>
                <w:noProof/>
              </w:rPr>
            </w:pPr>
          </w:p>
          <w:p w14:paraId="6C5FEA80" w14:textId="77777777" w:rsidR="002462A4" w:rsidRPr="00C061C2" w:rsidRDefault="002462A4" w:rsidP="002462A4">
            <w:pPr>
              <w:ind w:left="360" w:hanging="360"/>
              <w:rPr>
                <w:b/>
                <w:noProof/>
                <w:u w:val="single"/>
              </w:rPr>
            </w:pPr>
            <w:r w:rsidRPr="00C061C2">
              <w:rPr>
                <w:b/>
                <w:noProof/>
                <w:u w:val="single"/>
              </w:rPr>
              <w:t xml:space="preserve">Protocole : </w:t>
            </w:r>
          </w:p>
          <w:p w14:paraId="36B429E2" w14:textId="77777777" w:rsidR="005D20A0" w:rsidRDefault="005D20A0" w:rsidP="00972F0B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noProof/>
              </w:rPr>
            </w:pPr>
          </w:p>
          <w:p w14:paraId="38B7A6D5" w14:textId="77777777" w:rsidR="00474462" w:rsidRPr="00F73030" w:rsidRDefault="00474462" w:rsidP="0047446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i/>
                <w:noProof/>
                <w:color w:val="4B6890" w:themeColor="accent3" w:themeShade="BF"/>
              </w:rPr>
            </w:pPr>
            <w:r w:rsidRPr="00F73030">
              <w:rPr>
                <w:i/>
                <w:noProof/>
                <w:color w:val="4B6890" w:themeColor="accent3" w:themeShade="BF"/>
              </w:rPr>
              <w:t xml:space="preserve">Localisation de l’ensemble des placettes </w:t>
            </w:r>
          </w:p>
          <w:p w14:paraId="78880A26" w14:textId="77777777" w:rsidR="00474462" w:rsidRDefault="00474462" w:rsidP="00D94183">
            <w:pPr>
              <w:jc w:val="both"/>
              <w:rPr>
                <w:noProof/>
              </w:rPr>
            </w:pPr>
          </w:p>
          <w:p w14:paraId="15FA4CAB" w14:textId="77777777" w:rsidR="00480408" w:rsidRPr="00996A85" w:rsidRDefault="00474462" w:rsidP="00D9418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 travail est réalisé à l'aide d'un logiciel SIG. La position géographique des placettes sera exportée dans un appareil GPS afin de retrouver la position de ces dernières lors de la phase de terrain. </w:t>
            </w:r>
          </w:p>
          <w:p w14:paraId="3E5BEF26" w14:textId="77777777" w:rsidR="0064746C" w:rsidRDefault="0064746C" w:rsidP="005D20A0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noProof/>
                <w:lang w:eastAsia="fr-FR"/>
              </w:rPr>
            </w:pPr>
          </w:p>
          <w:p w14:paraId="67F25307" w14:textId="77777777" w:rsidR="00996A85" w:rsidRPr="00F73030" w:rsidRDefault="00996A85" w:rsidP="0048040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i/>
                <w:noProof/>
                <w:color w:val="4B6890" w:themeColor="accent3" w:themeShade="BF"/>
              </w:rPr>
            </w:pPr>
            <w:r w:rsidRPr="00F73030">
              <w:rPr>
                <w:i/>
                <w:noProof/>
                <w:color w:val="4B6890" w:themeColor="accent3" w:themeShade="BF"/>
              </w:rPr>
              <w:t xml:space="preserve">Répartition des placettes </w:t>
            </w:r>
          </w:p>
          <w:p w14:paraId="566825A8" w14:textId="77777777" w:rsidR="0064746C" w:rsidRDefault="0064746C" w:rsidP="005D20A0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noProof/>
                <w:lang w:eastAsia="fr-FR"/>
              </w:rPr>
            </w:pPr>
          </w:p>
          <w:p w14:paraId="7479905E" w14:textId="77777777" w:rsidR="00996A85" w:rsidRDefault="001E3064" w:rsidP="00D94183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Les critères à respecter sont les suivants :</w:t>
            </w:r>
          </w:p>
          <w:p w14:paraId="76A46D64" w14:textId="77777777" w:rsidR="001E3064" w:rsidRDefault="001E3064" w:rsidP="00D9418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Chaque placette cavité doit être distante d’au moins 850 mètres</w:t>
            </w:r>
          </w:p>
          <w:p w14:paraId="1D05904A" w14:textId="5A689206" w:rsidR="001E3064" w:rsidRDefault="001E3064" w:rsidP="00D9418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La placette contrôle se situe dans un rayon compris entre 50 et 850m de la placette cavité avec laquelle </w:t>
            </w:r>
            <w:r w:rsidR="00A4534D">
              <w:rPr>
                <w:noProof/>
                <w:lang w:eastAsia="fr-FR"/>
              </w:rPr>
              <w:t xml:space="preserve">elle </w:t>
            </w:r>
            <w:r>
              <w:rPr>
                <w:noProof/>
                <w:lang w:eastAsia="fr-FR"/>
              </w:rPr>
              <w:t>est apparié</w:t>
            </w:r>
            <w:r w:rsidR="00CB3F27">
              <w:rPr>
                <w:noProof/>
                <w:lang w:eastAsia="fr-FR"/>
              </w:rPr>
              <w:t>e. Si un maillage existe déjà sur la zone d’étude (PSDRF, placettes de suivi), les placettes contrôles seront tirées au sort sur ce maillage</w:t>
            </w:r>
          </w:p>
          <w:p w14:paraId="797D1D34" w14:textId="77777777" w:rsidR="00363E87" w:rsidRDefault="00363E87" w:rsidP="00D9418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Ecart altitudinal &lt;100m entre les placettes appariées</w:t>
            </w:r>
          </w:p>
          <w:p w14:paraId="4FD6482E" w14:textId="77777777" w:rsidR="00363E87" w:rsidRPr="00363E87" w:rsidRDefault="00363E87" w:rsidP="00D94183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363E87">
              <w:t>Conditions environnementales similaires</w:t>
            </w:r>
            <w:r w:rsidR="009A7878">
              <w:t xml:space="preserve"> : type de station forestière identique, même exposition, maximum de 20% d’écart de pente au sein d’une paire de placette </w:t>
            </w:r>
          </w:p>
          <w:p w14:paraId="6A9BE2F3" w14:textId="78B6E417" w:rsidR="00996A85" w:rsidRDefault="001455C9" w:rsidP="00D94183">
            <w:pPr>
              <w:jc w:val="both"/>
              <w:rPr>
                <w:ins w:id="1" w:author="Auteur"/>
                <w:noProof/>
                <w:lang w:eastAsia="fr-FR"/>
              </w:rPr>
            </w:pPr>
            <w:r>
              <w:rPr>
                <w:noProof/>
                <w:lang w:eastAsia="fr-FR"/>
              </w:rPr>
              <w:t>L</w:t>
            </w:r>
            <w:r w:rsidR="001E3064">
              <w:rPr>
                <w:noProof/>
                <w:lang w:eastAsia="fr-FR"/>
              </w:rPr>
              <w:t xml:space="preserve">a selection des placettes sera soumise à un </w:t>
            </w:r>
            <w:r w:rsidR="00A4534D">
              <w:rPr>
                <w:noProof/>
                <w:lang w:eastAsia="fr-FR"/>
              </w:rPr>
              <w:t>é</w:t>
            </w:r>
            <w:r w:rsidR="001E3064">
              <w:rPr>
                <w:noProof/>
                <w:lang w:eastAsia="fr-FR"/>
              </w:rPr>
              <w:t xml:space="preserve">chantillonnage aléatoire. </w:t>
            </w:r>
            <w:r>
              <w:rPr>
                <w:noProof/>
                <w:lang w:eastAsia="fr-FR"/>
              </w:rPr>
              <w:t>Néanmoins, si la placette se trouve à proximité de routes</w:t>
            </w:r>
            <w:r w:rsidR="00CB3F27">
              <w:rPr>
                <w:noProof/>
                <w:lang w:eastAsia="fr-FR"/>
              </w:rPr>
              <w:t xml:space="preserve"> passantes</w:t>
            </w:r>
            <w:r>
              <w:rPr>
                <w:noProof/>
                <w:lang w:eastAsia="fr-FR"/>
              </w:rPr>
              <w:t>, fr</w:t>
            </w:r>
            <w:r w:rsidR="00CB3F27">
              <w:rPr>
                <w:noProof/>
                <w:lang w:eastAsia="fr-FR"/>
              </w:rPr>
              <w:t>é</w:t>
            </w:r>
            <w:r>
              <w:rPr>
                <w:noProof/>
                <w:lang w:eastAsia="fr-FR"/>
              </w:rPr>
              <w:t xml:space="preserve">quemment associées à une occupation accrue des sols, celle-ci ne fera pas partie du plan d’echantillonnage car trop peu représentative de la population toute entière. </w:t>
            </w:r>
          </w:p>
          <w:p w14:paraId="0068AB5F" w14:textId="77777777" w:rsidR="00A76205" w:rsidRDefault="00A76205" w:rsidP="00D94183">
            <w:pPr>
              <w:jc w:val="both"/>
              <w:rPr>
                <w:noProof/>
                <w:lang w:eastAsia="fr-FR"/>
              </w:rPr>
            </w:pPr>
          </w:p>
          <w:p w14:paraId="795E8719" w14:textId="451A7AC0" w:rsidR="00D3774A" w:rsidRDefault="00D3774A" w:rsidP="00D94183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 xml:space="preserve">Dans la mesure du possible, la placette cavité ne sera pas selectionnée intentionnellement mais issue d’un tirage au sort, réalisé sur le logiciel Rstudio. </w:t>
            </w:r>
          </w:p>
          <w:p w14:paraId="17522335" w14:textId="5FC695CA" w:rsidR="00595E4C" w:rsidRDefault="00595E4C" w:rsidP="00D94183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La vraisemblance de la cavité sera vérifiée</w:t>
            </w:r>
            <w:r w:rsidR="00BA5CED">
              <w:rPr>
                <w:noProof/>
                <w:lang w:eastAsia="fr-FR"/>
              </w:rPr>
              <w:t>, avant toute installation de la placette cavité,</w:t>
            </w:r>
            <w:r>
              <w:rPr>
                <w:noProof/>
                <w:lang w:eastAsia="fr-FR"/>
              </w:rPr>
              <w:t xml:space="preserve"> à l’aide d’une caméra et d’une perche.</w:t>
            </w:r>
          </w:p>
          <w:p w14:paraId="3A71CFD4" w14:textId="3D203305" w:rsidR="00D3774A" w:rsidRDefault="00CB3F27" w:rsidP="00D94183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</w:t>
            </w:r>
            <w:r w:rsidR="00D3774A">
              <w:rPr>
                <w:noProof/>
                <w:lang w:eastAsia="fr-FR"/>
              </w:rPr>
              <w:t>a placette contrôle appariée sera également tirée au sort</w:t>
            </w:r>
            <w:r>
              <w:rPr>
                <w:noProof/>
                <w:lang w:eastAsia="fr-FR"/>
              </w:rPr>
              <w:t xml:space="preserve"> dans une zone de 850m de </w:t>
            </w:r>
            <w:r w:rsidR="00EB2097">
              <w:rPr>
                <w:noProof/>
                <w:lang w:eastAsia="fr-FR"/>
              </w:rPr>
              <w:t>rayon</w:t>
            </w:r>
            <w:r>
              <w:rPr>
                <w:noProof/>
                <w:lang w:eastAsia="fr-FR"/>
              </w:rPr>
              <w:t xml:space="preserve"> autour de la placette cavité associée</w:t>
            </w:r>
            <w:r w:rsidR="00D3774A">
              <w:rPr>
                <w:noProof/>
                <w:lang w:eastAsia="fr-FR"/>
              </w:rPr>
              <w:t xml:space="preserve"> en verifiant les critères mentionnés ci-dessus.</w:t>
            </w:r>
          </w:p>
          <w:p w14:paraId="3B3EDAB2" w14:textId="77777777" w:rsidR="0064746C" w:rsidRDefault="0064746C" w:rsidP="00204F85">
            <w:pPr>
              <w:rPr>
                <w:noProof/>
                <w:lang w:eastAsia="fr-FR"/>
              </w:rPr>
            </w:pPr>
          </w:p>
          <w:p w14:paraId="7558C0F8" w14:textId="77777777" w:rsidR="0064746C" w:rsidRPr="00F73030" w:rsidRDefault="0064746C" w:rsidP="005D20A0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noProof/>
                <w:color w:val="4B6890" w:themeColor="accent3" w:themeShade="BF"/>
                <w:lang w:eastAsia="fr-FR"/>
              </w:rPr>
            </w:pPr>
          </w:p>
          <w:p w14:paraId="68EFCFEB" w14:textId="02FB0DA9" w:rsidR="00363E87" w:rsidRPr="00F73030" w:rsidRDefault="00CB3F27" w:rsidP="00363E8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i/>
                <w:noProof/>
                <w:color w:val="4B6890" w:themeColor="accent3" w:themeShade="BF"/>
              </w:rPr>
            </w:pPr>
            <w:r>
              <w:rPr>
                <w:i/>
                <w:noProof/>
                <w:color w:val="4B6890" w:themeColor="accent3" w:themeShade="BF"/>
              </w:rPr>
              <w:t>Implantation sur le terrain</w:t>
            </w:r>
            <w:r w:rsidR="00363E87" w:rsidRPr="00F73030">
              <w:rPr>
                <w:i/>
                <w:noProof/>
                <w:color w:val="4B6890" w:themeColor="accent3" w:themeShade="BF"/>
              </w:rPr>
              <w:t xml:space="preserve"> </w:t>
            </w:r>
          </w:p>
          <w:p w14:paraId="530864E1" w14:textId="77777777" w:rsidR="0064746C" w:rsidRDefault="0064746C" w:rsidP="005D20A0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noProof/>
                <w:lang w:eastAsia="fr-FR"/>
              </w:rPr>
            </w:pPr>
          </w:p>
          <w:p w14:paraId="0412E4E8" w14:textId="77777777" w:rsidR="0064746C" w:rsidRDefault="0064746C" w:rsidP="005D20A0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noProof/>
                <w:lang w:eastAsia="fr-FR"/>
              </w:rPr>
            </w:pPr>
          </w:p>
          <w:p w14:paraId="63E45199" w14:textId="5328D7F9" w:rsidR="0064746C" w:rsidRDefault="00653299" w:rsidP="009E4416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</w:t>
            </w:r>
            <w:r w:rsidR="00363E87">
              <w:rPr>
                <w:noProof/>
                <w:lang w:eastAsia="fr-FR"/>
              </w:rPr>
              <w:t>Le choix d</w:t>
            </w:r>
            <w:r w:rsidR="00AA6BC0">
              <w:rPr>
                <w:noProof/>
                <w:lang w:eastAsia="fr-FR"/>
              </w:rPr>
              <w:t>éfinitif d</w:t>
            </w:r>
            <w:r w:rsidR="00363E87">
              <w:rPr>
                <w:noProof/>
                <w:lang w:eastAsia="fr-FR"/>
              </w:rPr>
              <w:t xml:space="preserve">e la localisation </w:t>
            </w:r>
            <w:r w:rsidR="00204F85">
              <w:rPr>
                <w:noProof/>
                <w:lang w:eastAsia="fr-FR"/>
              </w:rPr>
              <w:t>des placettes résultant de la selection aléatoire, sous contra</w:t>
            </w:r>
            <w:r>
              <w:rPr>
                <w:noProof/>
                <w:lang w:eastAsia="fr-FR"/>
              </w:rPr>
              <w:t xml:space="preserve">intes, est réalisé une fois sur </w:t>
            </w:r>
            <w:r w:rsidR="00204F85">
              <w:rPr>
                <w:noProof/>
                <w:lang w:eastAsia="fr-FR"/>
              </w:rPr>
              <w:t xml:space="preserve">le terrain, sans </w:t>
            </w:r>
            <w:r w:rsidR="00A4534D">
              <w:rPr>
                <w:noProof/>
                <w:lang w:eastAsia="fr-FR"/>
              </w:rPr>
              <w:t xml:space="preserve">a </w:t>
            </w:r>
            <w:r w:rsidR="00204F85">
              <w:rPr>
                <w:noProof/>
                <w:lang w:eastAsia="fr-FR"/>
              </w:rPr>
              <w:t xml:space="preserve">priori sur l’homogénéité des milieux traversés par la placette. </w:t>
            </w:r>
            <w:r w:rsidR="00A36221">
              <w:rPr>
                <w:noProof/>
                <w:lang w:eastAsia="fr-FR"/>
              </w:rPr>
              <w:t xml:space="preserve">La prospection est faite en respectant le tirage au sort.  Une fois </w:t>
            </w:r>
            <w:r w:rsidR="00A15BB5">
              <w:rPr>
                <w:noProof/>
                <w:lang w:eastAsia="fr-FR"/>
              </w:rPr>
              <w:t>l’emplacement d’une placette</w:t>
            </w:r>
            <w:r w:rsidR="00A36221">
              <w:rPr>
                <w:noProof/>
                <w:lang w:eastAsia="fr-FR"/>
              </w:rPr>
              <w:t xml:space="preserve"> validé, </w:t>
            </w:r>
            <w:r w:rsidR="00A4534D">
              <w:rPr>
                <w:noProof/>
                <w:lang w:eastAsia="fr-FR"/>
              </w:rPr>
              <w:t xml:space="preserve">le centr </w:t>
            </w:r>
            <w:r w:rsidR="00EA2240">
              <w:rPr>
                <w:noProof/>
                <w:lang w:eastAsia="fr-FR"/>
              </w:rPr>
              <w:t>se</w:t>
            </w:r>
            <w:r w:rsidR="00A15BB5">
              <w:rPr>
                <w:noProof/>
                <w:lang w:eastAsia="fr-FR"/>
              </w:rPr>
              <w:t>ra</w:t>
            </w:r>
            <w:r w:rsidR="00EA2240">
              <w:rPr>
                <w:noProof/>
                <w:lang w:eastAsia="fr-FR"/>
              </w:rPr>
              <w:t xml:space="preserve"> matérialisé de </w:t>
            </w:r>
            <w:r w:rsidR="00A36221">
              <w:rPr>
                <w:noProof/>
                <w:lang w:eastAsia="fr-FR"/>
              </w:rPr>
              <w:t>manière permanente par une borne de géomètre</w:t>
            </w:r>
            <w:r w:rsidR="00A15BB5">
              <w:rPr>
                <w:noProof/>
                <w:lang w:eastAsia="fr-FR"/>
              </w:rPr>
              <w:t xml:space="preserve"> et des marques à la peinture sur au moins un arbre proche du centre.</w:t>
            </w:r>
          </w:p>
          <w:p w14:paraId="491B5910" w14:textId="77777777" w:rsidR="00EA2240" w:rsidRDefault="00EA2240" w:rsidP="009E4416">
            <w:pPr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</w:t>
            </w:r>
            <w:r w:rsidR="0024730C">
              <w:rPr>
                <w:noProof/>
                <w:lang w:eastAsia="fr-FR"/>
              </w:rPr>
              <w:t xml:space="preserve">Un point GPS sera repris si la placette a été déplacée par rapport aux données d’origine.  Une carte définitive du plan d’echantillonnage sera élaborée à la suite de la phase de terrain afin de localiser définitivement les placettes, d’en informer les gestionnaires et de faciliter les recherches ultérieures sur les différents sites choisis. </w:t>
            </w:r>
          </w:p>
          <w:p w14:paraId="232C7079" w14:textId="57A45C23" w:rsidR="00CE3178" w:rsidRDefault="00CE3178" w:rsidP="00AB4232">
            <w:pPr>
              <w:rPr>
                <w:noProof/>
              </w:rPr>
            </w:pPr>
          </w:p>
          <w:p w14:paraId="7AE38461" w14:textId="77777777" w:rsidR="00CE3178" w:rsidRPr="009D47AA" w:rsidRDefault="00CE3178" w:rsidP="00AB4232">
            <w:pPr>
              <w:rPr>
                <w:noProof/>
              </w:rPr>
            </w:pPr>
          </w:p>
        </w:tc>
      </w:tr>
    </w:tbl>
    <w:p w14:paraId="6F58204D" w14:textId="77777777" w:rsidR="00535F87" w:rsidRDefault="00535F87" w:rsidP="007E1FA8">
      <w:pPr>
        <w:rPr>
          <w:noProof/>
        </w:rPr>
      </w:pPr>
    </w:p>
    <w:p w14:paraId="22DC17E5" w14:textId="77777777" w:rsidR="00B516DE" w:rsidRDefault="00B516DE" w:rsidP="007E1FA8">
      <w:pPr>
        <w:rPr>
          <w:noProof/>
        </w:rPr>
      </w:pPr>
    </w:p>
    <w:p w14:paraId="708D71A6" w14:textId="77777777" w:rsidR="00B516DE" w:rsidRDefault="00B516DE" w:rsidP="007E1FA8">
      <w:pPr>
        <w:rPr>
          <w:noProof/>
        </w:rPr>
      </w:pPr>
    </w:p>
    <w:p w14:paraId="7D4DD5C0" w14:textId="77777777" w:rsidR="00B516DE" w:rsidRDefault="00B516DE" w:rsidP="007E1FA8">
      <w:pPr>
        <w:rPr>
          <w:noProof/>
        </w:rPr>
      </w:pPr>
    </w:p>
    <w:p w14:paraId="2E0E2F0C" w14:textId="77777777" w:rsidR="00B516DE" w:rsidRDefault="00B516DE" w:rsidP="007E1FA8">
      <w:pPr>
        <w:rPr>
          <w:noProof/>
        </w:rPr>
      </w:pPr>
    </w:p>
    <w:p w14:paraId="712FA26B" w14:textId="77777777" w:rsidR="001A7DBE" w:rsidRDefault="001A7DBE" w:rsidP="007E1FA8">
      <w:pPr>
        <w:rPr>
          <w:noProof/>
        </w:rPr>
      </w:pPr>
    </w:p>
    <w:p w14:paraId="44F3D6AD" w14:textId="77777777" w:rsidR="00B516DE" w:rsidRPr="009D47AA" w:rsidRDefault="00B516DE" w:rsidP="007E1FA8">
      <w:pPr>
        <w:rPr>
          <w:noProof/>
        </w:rPr>
      </w:pPr>
    </w:p>
    <w:sectPr w:rsidR="00B516DE" w:rsidRPr="009D47AA" w:rsidSect="00377B5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EF33" w14:textId="77777777" w:rsidR="00F55C54" w:rsidRDefault="00F55C54" w:rsidP="00BA3E51">
      <w:pPr>
        <w:spacing w:line="240" w:lineRule="auto"/>
      </w:pPr>
      <w:r>
        <w:separator/>
      </w:r>
    </w:p>
  </w:endnote>
  <w:endnote w:type="continuationSeparator" w:id="0">
    <w:p w14:paraId="0372AE07" w14:textId="77777777" w:rsidR="00F55C54" w:rsidRDefault="00F55C54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6223" w14:textId="77777777" w:rsidR="00F55C54" w:rsidRDefault="00F55C54" w:rsidP="00BA3E51">
      <w:pPr>
        <w:spacing w:line="240" w:lineRule="auto"/>
      </w:pPr>
      <w:r>
        <w:separator/>
      </w:r>
    </w:p>
  </w:footnote>
  <w:footnote w:type="continuationSeparator" w:id="0">
    <w:p w14:paraId="0BD10EF5" w14:textId="77777777" w:rsidR="00F55C54" w:rsidRDefault="00F55C54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67"/>
    <w:multiLevelType w:val="hybridMultilevel"/>
    <w:tmpl w:val="B12EE8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360"/>
    <w:multiLevelType w:val="hybridMultilevel"/>
    <w:tmpl w:val="E77409DE"/>
    <w:lvl w:ilvl="0" w:tplc="7EC267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01308"/>
    <w:multiLevelType w:val="hybridMultilevel"/>
    <w:tmpl w:val="FDAA04AE"/>
    <w:lvl w:ilvl="0" w:tplc="672C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769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635E6"/>
    <w:multiLevelType w:val="hybridMultilevel"/>
    <w:tmpl w:val="48BA5B52"/>
    <w:lvl w:ilvl="0" w:tplc="F51CE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6890" w:themeColor="accent3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E33CF"/>
    <w:multiLevelType w:val="hybridMultilevel"/>
    <w:tmpl w:val="B81E08C0"/>
    <w:lvl w:ilvl="0" w:tplc="3EACD4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8632C"/>
    <w:multiLevelType w:val="hybridMultilevel"/>
    <w:tmpl w:val="52A2A2AE"/>
    <w:lvl w:ilvl="0" w:tplc="A1907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0272B"/>
    <w:multiLevelType w:val="hybridMultilevel"/>
    <w:tmpl w:val="52A2A2AE"/>
    <w:lvl w:ilvl="0" w:tplc="A1907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E1EC1"/>
    <w:multiLevelType w:val="hybridMultilevel"/>
    <w:tmpl w:val="52A2A2AE"/>
    <w:lvl w:ilvl="0" w:tplc="A1907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920DA1"/>
    <w:multiLevelType w:val="hybridMultilevel"/>
    <w:tmpl w:val="52A2A2AE"/>
    <w:lvl w:ilvl="0" w:tplc="A1907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149C4"/>
    <w:multiLevelType w:val="hybridMultilevel"/>
    <w:tmpl w:val="0ADA8698"/>
    <w:lvl w:ilvl="0" w:tplc="FCDC23F6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876F83"/>
    <w:multiLevelType w:val="multilevel"/>
    <w:tmpl w:val="DB10AB74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FE4BFE"/>
    <w:multiLevelType w:val="hybridMultilevel"/>
    <w:tmpl w:val="FDC06BA0"/>
    <w:lvl w:ilvl="0" w:tplc="3C760FBC">
      <w:start w:val="1"/>
      <w:numFmt w:val="decimal"/>
      <w:lvlText w:val="%1)"/>
      <w:lvlJc w:val="left"/>
      <w:pPr>
        <w:ind w:left="1080" w:hanging="360"/>
      </w:pPr>
      <w:rPr>
        <w:rFonts w:hint="default"/>
        <w:i/>
        <w:color w:val="4B6890" w:themeColor="accent3" w:themeShade="BF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FC"/>
    <w:rsid w:val="00041F8A"/>
    <w:rsid w:val="00045F2E"/>
    <w:rsid w:val="00046E50"/>
    <w:rsid w:val="00055BBC"/>
    <w:rsid w:val="00066D8F"/>
    <w:rsid w:val="000718ED"/>
    <w:rsid w:val="00073BF3"/>
    <w:rsid w:val="00081B51"/>
    <w:rsid w:val="000A6E00"/>
    <w:rsid w:val="000C7293"/>
    <w:rsid w:val="000D3891"/>
    <w:rsid w:val="000F3FE2"/>
    <w:rsid w:val="00107ED7"/>
    <w:rsid w:val="00140582"/>
    <w:rsid w:val="00144334"/>
    <w:rsid w:val="001455C9"/>
    <w:rsid w:val="00173B36"/>
    <w:rsid w:val="00177BCB"/>
    <w:rsid w:val="001A7DBE"/>
    <w:rsid w:val="001B3EE1"/>
    <w:rsid w:val="001E3064"/>
    <w:rsid w:val="001E3653"/>
    <w:rsid w:val="001E5794"/>
    <w:rsid w:val="001F1BFE"/>
    <w:rsid w:val="001F6D5E"/>
    <w:rsid w:val="00204F85"/>
    <w:rsid w:val="00217454"/>
    <w:rsid w:val="002251C8"/>
    <w:rsid w:val="0023600D"/>
    <w:rsid w:val="00241482"/>
    <w:rsid w:val="002462A4"/>
    <w:rsid w:val="0024730C"/>
    <w:rsid w:val="002579B2"/>
    <w:rsid w:val="00261E7B"/>
    <w:rsid w:val="002862C8"/>
    <w:rsid w:val="00293BB8"/>
    <w:rsid w:val="002954B8"/>
    <w:rsid w:val="002A1393"/>
    <w:rsid w:val="002A4A92"/>
    <w:rsid w:val="002B0852"/>
    <w:rsid w:val="002B4DF5"/>
    <w:rsid w:val="002C0662"/>
    <w:rsid w:val="002D0308"/>
    <w:rsid w:val="002D5478"/>
    <w:rsid w:val="002E3B10"/>
    <w:rsid w:val="002F7A6C"/>
    <w:rsid w:val="003123D2"/>
    <w:rsid w:val="00320ECB"/>
    <w:rsid w:val="0034029C"/>
    <w:rsid w:val="00344FC0"/>
    <w:rsid w:val="00345620"/>
    <w:rsid w:val="00363E87"/>
    <w:rsid w:val="00377A0D"/>
    <w:rsid w:val="00377B5B"/>
    <w:rsid w:val="00382737"/>
    <w:rsid w:val="00387C41"/>
    <w:rsid w:val="003E02DA"/>
    <w:rsid w:val="003E1692"/>
    <w:rsid w:val="003E7783"/>
    <w:rsid w:val="003F40C0"/>
    <w:rsid w:val="004034B3"/>
    <w:rsid w:val="00417134"/>
    <w:rsid w:val="00442A0E"/>
    <w:rsid w:val="00443C70"/>
    <w:rsid w:val="00474462"/>
    <w:rsid w:val="00480408"/>
    <w:rsid w:val="004A4C74"/>
    <w:rsid w:val="004D0994"/>
    <w:rsid w:val="004D2C2E"/>
    <w:rsid w:val="004D59B3"/>
    <w:rsid w:val="004E5226"/>
    <w:rsid w:val="004E6AB2"/>
    <w:rsid w:val="004E70E8"/>
    <w:rsid w:val="00507E4A"/>
    <w:rsid w:val="00513B21"/>
    <w:rsid w:val="005256CF"/>
    <w:rsid w:val="00535F87"/>
    <w:rsid w:val="00560133"/>
    <w:rsid w:val="00564622"/>
    <w:rsid w:val="00595E4C"/>
    <w:rsid w:val="005A3E0B"/>
    <w:rsid w:val="005B3227"/>
    <w:rsid w:val="005D1202"/>
    <w:rsid w:val="005D20A0"/>
    <w:rsid w:val="005D5087"/>
    <w:rsid w:val="0064746C"/>
    <w:rsid w:val="00653299"/>
    <w:rsid w:val="0068094B"/>
    <w:rsid w:val="00686284"/>
    <w:rsid w:val="006863A6"/>
    <w:rsid w:val="006B3712"/>
    <w:rsid w:val="006E55E5"/>
    <w:rsid w:val="00706DD3"/>
    <w:rsid w:val="0073402D"/>
    <w:rsid w:val="00742553"/>
    <w:rsid w:val="00750CA1"/>
    <w:rsid w:val="00775CD3"/>
    <w:rsid w:val="00792D43"/>
    <w:rsid w:val="007B30FE"/>
    <w:rsid w:val="007B7A61"/>
    <w:rsid w:val="007E1FA8"/>
    <w:rsid w:val="007E6083"/>
    <w:rsid w:val="00816083"/>
    <w:rsid w:val="00850C97"/>
    <w:rsid w:val="00855181"/>
    <w:rsid w:val="008651CC"/>
    <w:rsid w:val="00882F23"/>
    <w:rsid w:val="0089047A"/>
    <w:rsid w:val="008A1020"/>
    <w:rsid w:val="008A1250"/>
    <w:rsid w:val="008A1FCF"/>
    <w:rsid w:val="008B0477"/>
    <w:rsid w:val="008B1112"/>
    <w:rsid w:val="008C78F5"/>
    <w:rsid w:val="008E1540"/>
    <w:rsid w:val="008F3A98"/>
    <w:rsid w:val="00914419"/>
    <w:rsid w:val="00962E61"/>
    <w:rsid w:val="00971219"/>
    <w:rsid w:val="00972F0B"/>
    <w:rsid w:val="00986331"/>
    <w:rsid w:val="00996A85"/>
    <w:rsid w:val="009A19FC"/>
    <w:rsid w:val="009A6667"/>
    <w:rsid w:val="009A7878"/>
    <w:rsid w:val="009B325F"/>
    <w:rsid w:val="009C7105"/>
    <w:rsid w:val="009D47AA"/>
    <w:rsid w:val="009E4416"/>
    <w:rsid w:val="00A122BB"/>
    <w:rsid w:val="00A15BB5"/>
    <w:rsid w:val="00A36221"/>
    <w:rsid w:val="00A37F9E"/>
    <w:rsid w:val="00A4534D"/>
    <w:rsid w:val="00A76205"/>
    <w:rsid w:val="00A80B7A"/>
    <w:rsid w:val="00AA6BC0"/>
    <w:rsid w:val="00AB4232"/>
    <w:rsid w:val="00AB7FE5"/>
    <w:rsid w:val="00AC1E5A"/>
    <w:rsid w:val="00AD2F3A"/>
    <w:rsid w:val="00AD4F7B"/>
    <w:rsid w:val="00AF108C"/>
    <w:rsid w:val="00AF6EF3"/>
    <w:rsid w:val="00B516DE"/>
    <w:rsid w:val="00B54AD3"/>
    <w:rsid w:val="00B62B99"/>
    <w:rsid w:val="00B643D0"/>
    <w:rsid w:val="00B71E93"/>
    <w:rsid w:val="00B87E22"/>
    <w:rsid w:val="00B9406E"/>
    <w:rsid w:val="00B9795D"/>
    <w:rsid w:val="00BA3E51"/>
    <w:rsid w:val="00BA5CED"/>
    <w:rsid w:val="00BB3142"/>
    <w:rsid w:val="00BB74E4"/>
    <w:rsid w:val="00BD303C"/>
    <w:rsid w:val="00BD6049"/>
    <w:rsid w:val="00BE68DE"/>
    <w:rsid w:val="00C061C2"/>
    <w:rsid w:val="00C155FC"/>
    <w:rsid w:val="00C20597"/>
    <w:rsid w:val="00C3471F"/>
    <w:rsid w:val="00C532FC"/>
    <w:rsid w:val="00C670A3"/>
    <w:rsid w:val="00C75D84"/>
    <w:rsid w:val="00C857CB"/>
    <w:rsid w:val="00C907D4"/>
    <w:rsid w:val="00CA5CD9"/>
    <w:rsid w:val="00CB3F27"/>
    <w:rsid w:val="00CE3178"/>
    <w:rsid w:val="00CF0254"/>
    <w:rsid w:val="00D04093"/>
    <w:rsid w:val="00D0794D"/>
    <w:rsid w:val="00D140DF"/>
    <w:rsid w:val="00D31F3A"/>
    <w:rsid w:val="00D3774A"/>
    <w:rsid w:val="00D55E77"/>
    <w:rsid w:val="00D666BB"/>
    <w:rsid w:val="00D720DF"/>
    <w:rsid w:val="00D92ED4"/>
    <w:rsid w:val="00D94183"/>
    <w:rsid w:val="00D94ABF"/>
    <w:rsid w:val="00D95D0B"/>
    <w:rsid w:val="00DB5509"/>
    <w:rsid w:val="00E17EA1"/>
    <w:rsid w:val="00E20245"/>
    <w:rsid w:val="00E4379F"/>
    <w:rsid w:val="00E65596"/>
    <w:rsid w:val="00E6687B"/>
    <w:rsid w:val="00E93AEC"/>
    <w:rsid w:val="00EA0042"/>
    <w:rsid w:val="00EA2240"/>
    <w:rsid w:val="00EB1D1B"/>
    <w:rsid w:val="00EB2097"/>
    <w:rsid w:val="00EC4942"/>
    <w:rsid w:val="00EE28C3"/>
    <w:rsid w:val="00EF36A8"/>
    <w:rsid w:val="00F141D4"/>
    <w:rsid w:val="00F36875"/>
    <w:rsid w:val="00F51E3E"/>
    <w:rsid w:val="00F53B71"/>
    <w:rsid w:val="00F55C54"/>
    <w:rsid w:val="00F6594A"/>
    <w:rsid w:val="00F716E1"/>
    <w:rsid w:val="00F73030"/>
    <w:rsid w:val="00F86D64"/>
    <w:rsid w:val="00F908C3"/>
    <w:rsid w:val="00F91753"/>
    <w:rsid w:val="00FB1F01"/>
    <w:rsid w:val="00FC7653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B7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fr-FR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A3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57CB"/>
  </w:style>
  <w:style w:type="paragraph" w:styleId="Pieddepage">
    <w:name w:val="footer"/>
    <w:basedOn w:val="Normal"/>
    <w:link w:val="Pieddepag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57CB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Lienhypertexte">
    <w:name w:val="Hyperlink"/>
    <w:basedOn w:val="Policepardfaut"/>
    <w:uiPriority w:val="99"/>
    <w:semiHidden/>
    <w:rsid w:val="000F3FE2"/>
    <w:rPr>
      <w:color w:val="0563C1" w:themeColor="hyperlink"/>
      <w:u w:val="single"/>
    </w:rPr>
  </w:style>
  <w:style w:type="character" w:customStyle="1" w:styleId="Mentionnonrsolue1">
    <w:name w:val="Mention non résolue 1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Paragraphedeliste">
    <w:name w:val="List Paragraph"/>
    <w:basedOn w:val="Normal"/>
    <w:uiPriority w:val="34"/>
    <w:qFormat/>
    <w:rsid w:val="00C670A3"/>
    <w:pPr>
      <w:numPr>
        <w:numId w:val="1"/>
      </w:numPr>
      <w:spacing w:before="60" w:after="60" w:line="400" w:lineRule="exact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ordonnes">
    <w:name w:val="Coordonnées"/>
    <w:basedOn w:val="Normal"/>
    <w:link w:val="Caractredecontact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aractredecontact">
    <w:name w:val="Caractère de contact"/>
    <w:basedOn w:val="Policepardfaut"/>
    <w:link w:val="Coordonnes"/>
    <w:uiPriority w:val="12"/>
    <w:rsid w:val="00320ECB"/>
    <w:rPr>
      <w:color w:val="434343" w:themeColor="accent6"/>
      <w:sz w:val="26"/>
      <w:lang w:val="en-US"/>
    </w:rPr>
  </w:style>
  <w:style w:type="character" w:customStyle="1" w:styleId="DateCar">
    <w:name w:val="Date Car"/>
    <w:basedOn w:val="Policepardfaut"/>
    <w:link w:val="Date"/>
    <w:uiPriority w:val="99"/>
    <w:rsid w:val="00320ECB"/>
    <w:rPr>
      <w:color w:val="806153" w:themeColor="accent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B3F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F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F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F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F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fr-FR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A3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57CB"/>
  </w:style>
  <w:style w:type="paragraph" w:styleId="Pieddepage">
    <w:name w:val="footer"/>
    <w:basedOn w:val="Normal"/>
    <w:link w:val="PieddepageC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57CB"/>
  </w:style>
  <w:style w:type="paragraph" w:styleId="Textedebulles">
    <w:name w:val="Balloon Text"/>
    <w:basedOn w:val="Normal"/>
    <w:link w:val="TextedebullesC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A3E51"/>
    <w:rPr>
      <w:color w:val="808080"/>
    </w:rPr>
  </w:style>
  <w:style w:type="table" w:styleId="Grilledutableau">
    <w:name w:val="Table Grid"/>
    <w:basedOn w:val="TableauNormal"/>
    <w:uiPriority w:val="39"/>
    <w:rsid w:val="00BA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Lienhypertexte">
    <w:name w:val="Hyperlink"/>
    <w:basedOn w:val="Policepardfaut"/>
    <w:uiPriority w:val="99"/>
    <w:semiHidden/>
    <w:rsid w:val="000F3FE2"/>
    <w:rPr>
      <w:color w:val="0563C1" w:themeColor="hyperlink"/>
      <w:u w:val="single"/>
    </w:rPr>
  </w:style>
  <w:style w:type="character" w:customStyle="1" w:styleId="Mentionnonrsolue1">
    <w:name w:val="Mention non résolue 1"/>
    <w:basedOn w:val="Policepardfau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ansinterligne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Paragraphedeliste">
    <w:name w:val="List Paragraph"/>
    <w:basedOn w:val="Normal"/>
    <w:uiPriority w:val="34"/>
    <w:qFormat/>
    <w:rsid w:val="00C670A3"/>
    <w:pPr>
      <w:numPr>
        <w:numId w:val="1"/>
      </w:numPr>
      <w:spacing w:before="60" w:after="60" w:line="400" w:lineRule="exact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ordonnes">
    <w:name w:val="Coordonnées"/>
    <w:basedOn w:val="Normal"/>
    <w:link w:val="Caractredecontact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aractredecontact">
    <w:name w:val="Caractère de contact"/>
    <w:basedOn w:val="Policepardfaut"/>
    <w:link w:val="Coordonnes"/>
    <w:uiPriority w:val="12"/>
    <w:rsid w:val="00320ECB"/>
    <w:rPr>
      <w:color w:val="434343" w:themeColor="accent6"/>
      <w:sz w:val="26"/>
      <w:lang w:val="en-US"/>
    </w:rPr>
  </w:style>
  <w:style w:type="character" w:customStyle="1" w:styleId="DateCar">
    <w:name w:val="Date Car"/>
    <w:basedOn w:val="Policepardfaut"/>
    <w:link w:val="Date"/>
    <w:uiPriority w:val="99"/>
    <w:rsid w:val="00320ECB"/>
    <w:rPr>
      <w:color w:val="806153" w:themeColor="accent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B3F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F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F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F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F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E.BALAGUEr\AppData\Roaming\Microsoft\Templates\Lettre%20de%20motivation%20en%20colonnes.dotx" TargetMode="External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30C0-E214-427F-990B-D6598D8CC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0A62-6F96-4BA0-8802-2E2F7C01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C88B7-C502-46FD-9B2D-62061649CD3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77E9973-0660-4114-A2AD-58ED3EAC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en colonnes</Template>
  <TotalTime>0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2022-01-26T07:43:00Z</dcterms:created>
  <dcterms:modified xsi:type="dcterms:W3CDTF">2022-01-26T07:43:00Z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